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737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textAlignment w:val="auto"/>
        <w:outlineLvl w:val="0"/>
        <w:rPr>
          <w:rFonts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附件1</w:t>
      </w:r>
    </w:p>
    <w:p w14:paraId="2D735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“图书馆杯”广东英语口语风采展示</w:t>
      </w:r>
    </w:p>
    <w:p w14:paraId="471EB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eastAsia="zh-CN"/>
        </w:rPr>
        <w:t>活动方案</w:t>
      </w:r>
    </w:p>
    <w:p w14:paraId="76066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en" w:eastAsia="zh-CN"/>
        </w:rPr>
      </w:pPr>
    </w:p>
    <w:p w14:paraId="05F3B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" w:eastAsia="zh-CN"/>
        </w:rPr>
        <w:t>一、活动</w:t>
      </w: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组织</w:t>
      </w:r>
    </w:p>
    <w:p w14:paraId="1B62A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  <w:t>主办单位：广东省立中山图书馆、广东图书馆学会、</w:t>
      </w:r>
    </w:p>
    <w:p w14:paraId="1BBDA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1600" w:firstLineChars="50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  <w:t>广东省高等学校图书情报工作指导委员会</w:t>
      </w:r>
    </w:p>
    <w:p w14:paraId="561F3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组织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  <w:t>单位：广东省各公共图书馆、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高校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  <w:t>图书馆</w:t>
      </w:r>
    </w:p>
    <w:p w14:paraId="687E9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技术支持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：</w:t>
      </w:r>
      <w:r>
        <w:rPr>
          <w:rFonts w:hint="eastAsia" w:ascii="仿宋_GB2312" w:hAnsi="仿宋_GB2312" w:eastAsia="仿宋_GB2312"/>
          <w:kern w:val="0"/>
          <w:sz w:val="32"/>
          <w:szCs w:val="24"/>
          <w:lang w:val="en"/>
        </w:rPr>
        <w:t>阅途文化集团有限公司</w:t>
      </w:r>
    </w:p>
    <w:p w14:paraId="09F45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24"/>
          <w:lang w:val="en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" w:eastAsia="zh-CN"/>
        </w:rPr>
        <w:t>活动主题</w:t>
      </w:r>
    </w:p>
    <w:p w14:paraId="13E4264E">
      <w:pPr>
        <w:spacing w:after="0" w:line="600" w:lineRule="exact"/>
        <w:ind w:left="638" w:leftChars="304" w:firstLine="0" w:firstLineChars="0"/>
        <w:rPr>
          <w:rFonts w:hint="eastAsia" w:ascii="仿宋_GB2312" w:hAnsi="仿宋_GB2312" w:eastAsia="仿宋_GB2312"/>
          <w:kern w:val="0"/>
          <w:sz w:val="32"/>
          <w:szCs w:val="24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  <w:t>湾区新“声”代 语绘未来潮</w:t>
      </w:r>
    </w:p>
    <w:p w14:paraId="1404A0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24"/>
          <w:lang w:val="en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" w:eastAsia="zh-CN"/>
        </w:rPr>
        <w:t>活动对象</w:t>
      </w:r>
    </w:p>
    <w:p w14:paraId="46C81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广东省各公共图书馆、高校图书馆读者（</w:t>
      </w: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24"/>
          <w:lang w:val="en-US" w:eastAsia="zh-CN" w:bidi="ar"/>
        </w:rPr>
        <w:t>限年满14周岁以上读者参与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）</w:t>
      </w:r>
    </w:p>
    <w:p w14:paraId="14738A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活动时间</w:t>
      </w:r>
    </w:p>
    <w:p w14:paraId="1DE6F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2025年3月至6月</w:t>
      </w:r>
    </w:p>
    <w:p w14:paraId="1AE59B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活动平台</w:t>
      </w:r>
    </w:p>
    <w:p w14:paraId="3F01F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Times New Roman"/>
          <w:color w:val="auto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24"/>
          <w:lang w:val="en-US" w:eastAsia="zh-CN"/>
        </w:rPr>
        <w:t>1.活动网站：https://lib.52met.com/gd2025</w:t>
      </w:r>
    </w:p>
    <w:p w14:paraId="41944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outlineLvl w:val="1"/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" w:eastAsia="zh-CN"/>
        </w:rPr>
        <w:t>2.微信小程序：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广东英语口语风采展示</w:t>
      </w:r>
    </w:p>
    <w:p w14:paraId="67C9DF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活动时间安排</w:t>
      </w:r>
    </w:p>
    <w:p w14:paraId="72B2C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1.网络打卡：2025年3月27日至4月25日</w:t>
      </w:r>
    </w:p>
    <w:p w14:paraId="6C989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2.演讲Vlog：2025年4月30日至5月15日</w:t>
      </w:r>
    </w:p>
    <w:p w14:paraId="16703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3.全省线下风采展示：2025年6月8日</w:t>
      </w:r>
    </w:p>
    <w:p w14:paraId="75D7AF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活动流程</w:t>
      </w:r>
    </w:p>
    <w:p w14:paraId="1BF41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（一）组织单位报名</w:t>
      </w:r>
    </w:p>
    <w:p w14:paraId="38BE5EEC">
      <w:pPr>
        <w:adjustRightInd w:val="0"/>
        <w:snapToGrid w:val="0"/>
        <w:spacing w:after="0" w:line="600" w:lineRule="exact"/>
        <w:ind w:firstLine="641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各组织单位活动负责人通过活动官网获取活动宣传资料，填报活动组织负责人信息，为所属图书馆读者申请报名通道，并加入工作联络群</w:t>
      </w: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24"/>
          <w:highlight w:val="none"/>
          <w:lang w:val="en-US" w:eastAsia="zh-CN"/>
        </w:rPr>
        <w:t>（QQ群：574751525），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便于整个过程各项工作顺利开展。各组织单位必须为读者参与活动提供必要的支持和帮助，</w:t>
      </w:r>
      <w:r>
        <w:rPr>
          <w:rFonts w:hint="eastAsia" w:ascii="仿宋_GB2312" w:hAnsi="仿宋_GB2312" w:eastAsia="仿宋_GB2312" w:cs="Times New Roman"/>
          <w:b/>
          <w:bCs/>
          <w:kern w:val="0"/>
          <w:sz w:val="32"/>
          <w:szCs w:val="24"/>
          <w:highlight w:val="none"/>
          <w:lang w:val="en-US" w:eastAsia="zh-CN"/>
        </w:rPr>
        <w:t>包括但不限于：广泛开展线上线下宣传工作及持续推进活动；提醒读者活动时间节点；提供活动排练场地、设备；辅助晋级演讲Vlog阶段的读者制作演讲视频；协助读者审核参与活动的文稿；与主办方对接和落实晋级读者线下风采展示阶段的各项通知和安排，为读者提供指导、交通、食宿等支持。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该项工作实绩为组织单位评选“组织之星”的参考标准之一。</w:t>
      </w:r>
    </w:p>
    <w:p w14:paraId="4AFBE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（二）读者报名参与</w:t>
      </w:r>
    </w:p>
    <w:p w14:paraId="1F714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32"/>
          <w:szCs w:val="24"/>
          <w:highlight w:val="none"/>
          <w:lang w:val="en-US" w:eastAsia="zh-CN"/>
        </w:rPr>
        <w:t>电脑端报名：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 xml:space="preserve">通过活动官方网站进入“读者报名”，选择所属图书馆，并填写个人真实信息进行报名，报名成功即可参与。 </w:t>
      </w:r>
    </w:p>
    <w:p w14:paraId="6D7CE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32"/>
          <w:szCs w:val="24"/>
          <w:highlight w:val="none"/>
          <w:lang w:val="en-US" w:eastAsia="zh-CN"/>
        </w:rPr>
        <w:t>手机端报名：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通过“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lang w:val="en-US" w:eastAsia="zh-CN"/>
        </w:rPr>
        <w:t>广东英语口语风采展示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”微信小程序，选择本次活动进入“读者报名”。</w:t>
      </w:r>
    </w:p>
    <w:p w14:paraId="34AD74BC">
      <w:pPr>
        <w:keepNext w:val="0"/>
        <w:keepLines w:val="0"/>
        <w:widowControl/>
        <w:suppressLineNumbers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53340</wp:posOffset>
                </wp:positionV>
                <wp:extent cx="1062990" cy="1083310"/>
                <wp:effectExtent l="4445" t="4445" r="1841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8825" y="6463665"/>
                          <a:ext cx="106299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586CD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0119A351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F0FE969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1pt;margin-top:4.2pt;height:85.3pt;width:83.7pt;z-index:251659264;mso-width-relative:page;mso-height-relative:page;" fillcolor="#FFFFFF [3201]" filled="t" stroked="t" coordsize="21600,21600" o:gfxdata="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JnceNYAAAAJAQAADwAAAAAAAAABACAAAAAiAAAAZHJzL2Rvd25yZXYueG1sUEsBAhQA&#10;FAAAAAgAh07iQPhSS2BmAgAAx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60586CD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0119A351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F0FE969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二维码</w:t>
                      </w:r>
                    </w:p>
                  </w:txbxContent>
                </v:textbox>
              </v:shape>
            </w:pict>
          </mc:Fallback>
        </mc:AlternateContent>
      </w:r>
    </w:p>
    <w:p w14:paraId="7CAB368A">
      <w:pPr>
        <w:keepNext w:val="0"/>
        <w:keepLines w:val="0"/>
        <w:widowControl/>
        <w:suppressLineNumbers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09CED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（三）网络</w:t>
      </w:r>
      <w:r>
        <w:rPr>
          <w:rFonts w:hint="default" w:ascii="楷体_GB2312" w:hAnsi="楷体_GB2312" w:eastAsia="楷体_GB2312" w:cs="楷体_GB2312"/>
          <w:kern w:val="0"/>
          <w:sz w:val="32"/>
          <w:szCs w:val="24"/>
          <w:lang w:val="en-US" w:eastAsia="zh-CN"/>
        </w:rPr>
        <w:t>打卡</w:t>
      </w:r>
    </w:p>
    <w:p w14:paraId="2BE06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ins w:id="0" w:author="林嘉琪" w:date="2025-03-21T14:04:41Z">
        <w:r>
          <w:rPr>
            <w:rFonts w:hint="eastAsia" w:ascii="仿宋_GB2312" w:hAnsi="仿宋_GB2312" w:eastAsia="仿宋_GB2312" w:cs="Times New Roman"/>
            <w:kern w:val="0"/>
            <w:sz w:val="32"/>
            <w:szCs w:val="24"/>
            <w:highlight w:val="none"/>
            <w:lang w:val="en-US" w:eastAsia="zh-CN"/>
          </w:rPr>
          <w:t>“</w:t>
        </w:r>
      </w:ins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网络</w:t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打卡</w:t>
      </w:r>
      <w:ins w:id="1" w:author="林嘉琪" w:date="2025-03-21T14:04:43Z">
        <w:r>
          <w:rPr>
            <w:rFonts w:hint="eastAsia" w:ascii="仿宋_GB2312" w:hAnsi="仿宋_GB2312" w:eastAsia="仿宋_GB2312" w:cs="Times New Roman"/>
            <w:kern w:val="0"/>
            <w:sz w:val="32"/>
            <w:szCs w:val="24"/>
            <w:highlight w:val="none"/>
            <w:lang w:val="en-US" w:eastAsia="zh-CN"/>
          </w:rPr>
          <w:t>”</w:t>
        </w:r>
      </w:ins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采取“7天朗读马拉松计划”形式，读者在2025年3月27日至4月25日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  <w:t>期间任选时间完成打卡挑战。</w:t>
      </w:r>
    </w:p>
    <w:p w14:paraId="5525AC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1" w:firstLineChars="0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  <w:t>1.朗读打卡</w:t>
      </w:r>
    </w:p>
    <w:p w14:paraId="67CC5E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1" w:firstLineChars="0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  <w:t>提供7篇粤港澳大湾区相关主题内容的中英双语短文，供读者每日朗读打卡，系统自动评分反馈，产生成绩即视为打卡成功，每篇内容满分为100分。“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网络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/>
        </w:rPr>
        <w:t>打卡”活动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期间，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/>
        </w:rPr>
        <w:t>每篇短文提供10次朗读机会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，系统自动记录最高得分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/>
        </w:rPr>
        <w:t>为当篇文章最终成绩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eastAsia="zh-CN"/>
        </w:rPr>
        <w:t>。</w:t>
      </w:r>
    </w:p>
    <w:p w14:paraId="24177F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1" w:firstLineChars="0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个人总成绩</w:t>
      </w:r>
    </w:p>
    <w:p w14:paraId="1FB9DCCF">
      <w:pPr>
        <w:widowControl w:val="0"/>
        <w:adjustRightInd w:val="0"/>
        <w:snapToGrid w:val="0"/>
        <w:spacing w:after="0" w:line="600" w:lineRule="exact"/>
        <w:ind w:firstLine="641"/>
        <w:jc w:val="both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  <w:t>读者最终成绩为7天打卡成绩总分。网络打卡环节结束后，根据成绩进行排名，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bidi="ar"/>
        </w:rPr>
        <w:t>各组织单位排名10%的读者（向上取整）晋级“演讲Vlog”环节。</w:t>
      </w:r>
    </w:p>
    <w:p w14:paraId="04C20147">
      <w:pPr>
        <w:widowControl w:val="0"/>
        <w:adjustRightInd w:val="0"/>
        <w:snapToGrid w:val="0"/>
        <w:spacing w:after="0" w:line="600" w:lineRule="exact"/>
        <w:ind w:firstLine="641"/>
        <w:jc w:val="both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  <w:t>注：未完成任意一篇朗读打卡内容的读者无晋级资格。</w:t>
      </w:r>
    </w:p>
    <w:p w14:paraId="40401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highlight w:val="none"/>
          <w:lang w:val="en-US" w:eastAsia="zh-CN"/>
        </w:rPr>
        <w:t>（四）演讲Vlog</w:t>
      </w:r>
    </w:p>
    <w:p w14:paraId="650F9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读者围绕活动主题提交一段 3分钟左右的英文演讲视频作品，由主办方组织专家评委线上评分。</w:t>
      </w:r>
    </w:p>
    <w:p w14:paraId="6A240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2"/>
        <w:rPr>
          <w:rFonts w:hint="eastAsia" w:ascii="仿宋_GB2312" w:hAnsi="仿宋_GB2312" w:eastAsia="仿宋_GB2312" w:cs="Times New Roman"/>
          <w:b/>
          <w:bCs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32"/>
          <w:szCs w:val="24"/>
          <w:highlight w:val="none"/>
          <w:lang w:val="en-US" w:eastAsia="zh-CN"/>
        </w:rPr>
        <w:t>1.视频提交时间</w:t>
      </w:r>
    </w:p>
    <w:p w14:paraId="3A996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2025年4月30日至5月15日，未在规定时间成功上传视频，或重新上传视频后仍未审核通过，视为自动放弃晋级资格。</w:t>
      </w:r>
    </w:p>
    <w:p w14:paraId="4BC60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2"/>
        <w:rPr>
          <w:rFonts w:hint="eastAsia" w:ascii="仿宋_GB2312" w:hAnsi="仿宋_GB2312" w:eastAsia="仿宋_GB2312" w:cs="Times New Roman"/>
          <w:b/>
          <w:bCs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kern w:val="0"/>
          <w:sz w:val="32"/>
          <w:szCs w:val="24"/>
          <w:highlight w:val="none"/>
          <w:lang w:val="en-US" w:eastAsia="zh-CN"/>
        </w:rPr>
        <w:t>2.视频作品要求</w:t>
      </w:r>
    </w:p>
    <w:p w14:paraId="4A15B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3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（1）时长：不短于2分钟，不长于4分钟；</w:t>
      </w:r>
    </w:p>
    <w:p w14:paraId="004C8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（2）格式：MP4格式，分辨率1920*1080（[16:9]1080p，即常见智能手机原相机或单反相机等横屏拍摄情况下的标准尺寸），H.264编码，文件大小不超过800MB，拍摄时采用横屏取景，确保画面高清；</w:t>
      </w:r>
    </w:p>
    <w:p w14:paraId="731FAAC2">
      <w:pPr>
        <w:widowControl/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5758815" cy="2821940"/>
            <wp:effectExtent l="0" t="0" r="13335" b="1651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8E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9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（3）演讲者出镜规范说明：演讲者出镜时长不低于2分钟，出镜时须脱稿演讲，并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保持目光直视镜头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；</w:t>
      </w:r>
    </w:p>
    <w:p w14:paraId="42B56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4）内容要求：围绕本次活动主题，自行拟写英文演讲稿（含中文翻译），并完成演讲视频录制，拍摄内容必须包含主题相关元素，不限表现形式，画面和录音清晰流畅。视频内容应符合相关法律法规的要求，不得出现商业水印、商业广告或个人隐私信息（如校服或制服、学校或单位名称等信息）；</w:t>
      </w:r>
    </w:p>
    <w:p w14:paraId="32EAC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（5）字幕要求：视频中含有中英文双语字幕（建议英文在上，中文在下，字体不限，字号大小清晰合理，不出现错字漏字）；</w:t>
      </w:r>
    </w:p>
    <w:p w14:paraId="23494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6）视频导出：完成视频制作后，请注意导出符合1920*1080（[16:9]1080p）要求的高清文件（如需从手机传送至电脑进行上传，须通过蓝牙、邮件、文件等传输方式，避免通过微信等聊天工具传输，以免视频原文件被压缩，影响视频清晰度）。</w:t>
      </w:r>
    </w:p>
    <w:p w14:paraId="354C3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2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3.视频提交方式</w:t>
      </w:r>
    </w:p>
    <w:p w14:paraId="7EE25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通过活动平台上传提交，晋级读者登录https://lib.52met.com/gd2025，点击进入“演讲Vlog”专栏，按照提示上传相关资料。</w:t>
      </w:r>
    </w:p>
    <w:p w14:paraId="21D52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2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4.评分标准（满分：100分）</w:t>
      </w:r>
    </w:p>
    <w:p w14:paraId="61EA4697">
      <w:pPr>
        <w:adjustRightInd w:val="0"/>
        <w:snapToGrid w:val="0"/>
        <w:spacing w:after="0" w:line="600" w:lineRule="exact"/>
        <w:ind w:firstLine="641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  <w:t>（1）英文语言水平（35%）：发音准确，语调标准。吐字清晰，语句表达流利。语速自然，重音、连读、停顿符合英语表达习惯；</w:t>
      </w:r>
    </w:p>
    <w:p w14:paraId="3954C880">
      <w:pPr>
        <w:adjustRightInd w:val="0"/>
        <w:snapToGrid w:val="0"/>
        <w:spacing w:after="0" w:line="600" w:lineRule="exact"/>
        <w:ind w:firstLine="641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  <w:t>（2）演讲内容与结构（25%）：内容紧扣主题，观点鲜明，积极向上，反应时代精神。结构清晰，逻辑严谨，内容详实。词汇丰富，句型多样，语法准确；</w:t>
      </w:r>
    </w:p>
    <w:p w14:paraId="6006A0C3">
      <w:pPr>
        <w:adjustRightInd w:val="0"/>
        <w:snapToGrid w:val="0"/>
        <w:spacing w:after="0" w:line="600" w:lineRule="exact"/>
        <w:ind w:firstLine="641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  <w:t>（3）表达技巧与台风（25%）：精神饱满，仪容得体，举止大方。语言技巧处理得当，肢体表现恰当，富有感染力；</w:t>
      </w:r>
    </w:p>
    <w:p w14:paraId="0306F342">
      <w:pPr>
        <w:adjustRightInd w:val="0"/>
        <w:snapToGrid w:val="0"/>
        <w:spacing w:after="0" w:line="600" w:lineRule="exact"/>
        <w:ind w:firstLine="641"/>
        <w:rPr>
          <w:rFonts w:hint="default" w:ascii="仿宋_GB2312" w:hAnsi="仿宋_GB2312" w:eastAsia="仿宋_GB2312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  <w:t>（4）视频制作质量（15%）：画面人像比例恰当，清晰稳定，光线充足，音量适中，转场流畅，节奏自然。拍摄背景整洁得体，建议选择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bidi="ar"/>
        </w:rPr>
        <w:t>多媒体教室、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 w:bidi="ar"/>
        </w:rPr>
        <w:t>会议室、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bidi="ar"/>
        </w:rPr>
        <w:t>摄影棚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 w:bidi="ar"/>
        </w:rPr>
        <w:t>或户外自然环境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bidi="ar"/>
        </w:rPr>
        <w:t>等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 w:bidi="ar"/>
        </w:rPr>
        <w:t>场地拍摄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 w:bidi="ar"/>
        </w:rPr>
        <w:t>。字幕清晰、准确、大小适中，时长符合要求。</w:t>
      </w:r>
    </w:p>
    <w:p w14:paraId="0802C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 w:firstLineChars="0"/>
        <w:textAlignment w:val="auto"/>
        <w:outlineLvl w:val="9"/>
        <w:rPr>
          <w:rFonts w:hint="default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（六）全省线下风采展示</w:t>
      </w:r>
    </w:p>
    <w:p w14:paraId="56624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2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1.活动时间</w:t>
      </w:r>
    </w:p>
    <w:p w14:paraId="7A816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活动彩排：2025年6月8日（周日）9:00-12:00 （8:30</w:t>
      </w:r>
    </w:p>
    <w:p w14:paraId="046E1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开始签到）</w:t>
      </w:r>
    </w:p>
    <w:p w14:paraId="61D3A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正式开始：2025年6月8日（周日）14:30-17:30</w:t>
      </w:r>
    </w:p>
    <w:p w14:paraId="4D3F9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2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2.活动地点</w:t>
      </w:r>
    </w:p>
    <w:p w14:paraId="55421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广东省立中山图书馆文明路总馆一号报告厅</w:t>
      </w:r>
    </w:p>
    <w:p w14:paraId="065B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2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3.活动环节</w:t>
      </w:r>
    </w:p>
    <w:p w14:paraId="5CE48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第一环节为“定题演讲”。读者围绕活动主题进行限时3分钟的英文脱稿演讲，演讲文稿和其他辅助材料（PPT、图片或视频等）需按要求提前交至主办方审核。第二环节规则另行公布。</w:t>
      </w:r>
    </w:p>
    <w:p w14:paraId="320D7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2"/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4.颁发证书</w:t>
      </w:r>
    </w:p>
    <w:p w14:paraId="6291D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现场颁发相关荣誉证书。</w:t>
      </w:r>
    </w:p>
    <w:p w14:paraId="2780D6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活动须知</w:t>
      </w:r>
    </w:p>
    <w:p w14:paraId="08944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读者凡按照活动要求参与，即视为同意无偿授权本活动各组织机构（主办、承办、支持及有关组织单位）将其参与作品、录像用于非盈利性/公益用途，包括但不限于以单独或汇编形式的线上及线下展播、媒体报道、网络推广，并同意授权上述组织机构无偿将创作者肖像用于作品展示、公益宣传推广等活动。</w:t>
      </w:r>
    </w:p>
    <w:p w14:paraId="4B7C3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各组织机构（主办、承办、支持及有关组织单位）不得将读者活动录像用于盈利性活动，使用方式和范围须遵守前述活动读者有关授权规定。</w:t>
      </w:r>
    </w:p>
    <w:p w14:paraId="57732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凡符合资格的读者即视为同意上述权利声明，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提交的音频、视频作品凡涉及包括但不限于版权、肖像权、名誉权等法律责任由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/>
        </w:rPr>
        <w:t>读者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本人承担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。</w:t>
      </w:r>
    </w:p>
    <w:p w14:paraId="7D111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活动最终解释权归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/>
        </w:rPr>
        <w:t>主办方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所有。</w:t>
      </w:r>
    </w:p>
    <w:p w14:paraId="477416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晋级规则</w:t>
      </w:r>
    </w:p>
    <w:p w14:paraId="728CF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（一）读者组晋级规则</w:t>
      </w:r>
    </w:p>
    <w:p w14:paraId="4CA81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2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1.晋级“演讲Vlog”阶段说明</w:t>
      </w:r>
    </w:p>
    <w:p w14:paraId="54398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2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各组织单位排名10%的读者（向上取整）晋级“演讲Vlog”环节。</w:t>
      </w:r>
    </w:p>
    <w:p w14:paraId="0C39D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2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2. 晋级“全省线下风采展示”阶段说明</w:t>
      </w:r>
    </w:p>
    <w:p w14:paraId="305F5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由主办方组织专家评委对读者在“演讲Vlog”环节中提交的视频作品进行线上综合评分。</w:t>
      </w:r>
    </w:p>
    <w:p w14:paraId="3F68E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在评分中排名前2</w:t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名的读者，将获得“全省线下风采展示”预备晋级资格，主办方将组织评审专家对获得“全省线下风采展示”预备晋级资格的2</w:t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位读者进行远程面试，并综合“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网络打卡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”“演讲Vlog”“远程面试”三部分的表现情况选出20名读者正式获得晋级“全省线下风采展示”资格。</w:t>
      </w:r>
    </w:p>
    <w:p w14:paraId="7469C7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鼓励项目设置</w:t>
      </w:r>
    </w:p>
    <w:p w14:paraId="7723F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lang w:val="en-US" w:eastAsia="zh-CN"/>
        </w:rPr>
        <w:t>（一）面向读者</w:t>
      </w:r>
    </w:p>
    <w:p w14:paraId="5A317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风采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之星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：1名，价值3000元纪念品+荣誉证书</w:t>
      </w:r>
    </w:p>
    <w:p w14:paraId="43B7E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演讲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之星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：3名，价值1000元纪念品+荣誉证书</w:t>
      </w:r>
    </w:p>
    <w:p w14:paraId="4C916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表达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之星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：6名，价值500元纪念品+荣誉证书</w:t>
      </w:r>
    </w:p>
    <w:p w14:paraId="4235E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语言之星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：10名，价值200元纪念品+荣誉证书</w:t>
      </w:r>
    </w:p>
    <w:p w14:paraId="7EEBC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潜力之星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：200名，价值50元纪念品+荣誉证书</w:t>
      </w:r>
    </w:p>
    <w:p w14:paraId="37472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人气之星：2名，价值500元纪念品+荣誉证书</w:t>
      </w:r>
    </w:p>
    <w:p w14:paraId="468BC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设置说明：</w:t>
      </w:r>
    </w:p>
    <w:p w14:paraId="078F5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（1）风采之星：演讲内容紧扣主题，论证清晰、合理，见解新颖，发音准确，语调标准，表达流畅，应变能力敏捷，仪容仪表及举止大方得体，整体演讲富有感染力；</w:t>
      </w:r>
    </w:p>
    <w:p w14:paraId="1266F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（2）演讲之星：演讲内容切合主题，能结合实际，观点鲜明，层次清晰，详略得当，演讲有个人特色，逻辑严谨；</w:t>
      </w:r>
    </w:p>
    <w:p w14:paraId="07E67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（3）表达之星：演讲表达流畅、生动，发音清晰、标准，语速控制合理，语调富有变化，饱含情感，注重与现场评委、观众眼神交流；</w:t>
      </w:r>
    </w:p>
    <w:p w14:paraId="54488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（4）语言之星：演讲用词恰当，发音准确，语调标准，吐字清晰，停顿得当，表达通顺，富有感染力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eastAsia="zh-CN"/>
        </w:rPr>
        <w:t>；</w:t>
      </w:r>
    </w:p>
    <w:p w14:paraId="0254C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/>
        </w:rPr>
        <w:t>5）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潜力之星：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/>
        </w:rPr>
        <w:t>晋级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eastAsia="zh-CN"/>
        </w:rPr>
        <w:t>“</w:t>
      </w:r>
      <w:r>
        <w:rPr>
          <w:rFonts w:hint="eastAsia" w:ascii="楷体_GB2312" w:hAnsi="楷体_GB2312" w:eastAsia="楷体_GB2312" w:cs="楷体_GB2312"/>
          <w:kern w:val="0"/>
          <w:sz w:val="32"/>
          <w:szCs w:val="24"/>
          <w:highlight w:val="none"/>
          <w:lang w:val="en-US" w:eastAsia="zh-CN"/>
        </w:rPr>
        <w:t>演讲Vlog”环节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的读者，围绕大赛主题提交英文演讲视频作品，作品的英文语音语调、演讲内容和结构、表达技巧、语言应变能力、仪容仪表以及视频作品的制作质量（具体包括但不限于画面和声音清晰度、转场流畅度、字幕清晰度以及停留时间设置）等方面均符合活动要求，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/>
        </w:rPr>
        <w:t>并且视频作品评分排名前200名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；</w:t>
      </w:r>
    </w:p>
    <w:p w14:paraId="0AC76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（6）人气之星：在“演讲Vlog”网络作品展示活动中点赞数前两名的读者可获“人气之星”。</w:t>
      </w:r>
    </w:p>
    <w:p w14:paraId="5D2CE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4"/>
          <w:highlight w:val="none"/>
          <w:lang w:val="en-US" w:eastAsia="zh-CN"/>
        </w:rPr>
        <w:t>（二）其他</w:t>
      </w:r>
    </w:p>
    <w:p w14:paraId="49745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2"/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组织之星（组织单位）：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/>
        </w:rPr>
        <w:t>若干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名，荣誉证书+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/>
        </w:rPr>
        <w:t>牌匾</w:t>
      </w:r>
    </w:p>
    <w:p w14:paraId="783C7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outlineLvl w:val="2"/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星级指导老师：20名，荣誉证书</w:t>
      </w:r>
    </w:p>
    <w:p w14:paraId="55751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设置说明：</w:t>
      </w:r>
    </w:p>
    <w:p w14:paraId="275FF4B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组织之星：根据各单位组织开展情况，包括但不限于参与人数、宣传推广力度、为晋级“全省线下风采展示”的读者提供必要的支持和帮助等因素综合评选“组织之星”单位；</w:t>
      </w:r>
    </w:p>
    <w:p w14:paraId="07F2CA6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 w:firstLineChars="0"/>
        <w:jc w:val="both"/>
        <w:textAlignment w:val="auto"/>
        <w:outlineLvl w:val="2"/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星级指导老师：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为参与“全省线下风采展示”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/>
          <w:kern w:val="0"/>
          <w:sz w:val="32"/>
          <w:szCs w:val="24"/>
          <w:highlight w:val="none"/>
        </w:rPr>
        <w:t>的读者提供演讲内容和技能方面的指导和帮助的人员，可获得“星级指导老师”荣誉证书，1名读者对应1名星级指导老师。</w:t>
      </w:r>
    </w:p>
    <w:p w14:paraId="7210CD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  <w:t>咨询联系</w:t>
      </w:r>
    </w:p>
    <w:p w14:paraId="041C1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咨询联系人：林老师、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马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老师</w:t>
      </w:r>
    </w:p>
    <w:p w14:paraId="6B4BD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电话：020-811626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、811626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57</w:t>
      </w:r>
    </w:p>
    <w:p w14:paraId="1FA97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工作联络QQ群：574751525</w:t>
      </w:r>
    </w:p>
    <w:p w14:paraId="6AA6D4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1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-US" w:eastAsia="zh-CN"/>
        </w:rPr>
        <w:t>咨询</w:t>
      </w:r>
      <w:r>
        <w:rPr>
          <w:rFonts w:hint="eastAsia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邮箱：</w:t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fldChar w:fldCharType="begin"/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instrText xml:space="preserve"> HYPERLINK "mailto:tsjyb_ydtg@zslib.com.cn" </w:instrText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fldChar w:fldCharType="separate"/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t>tsjyb_ydtg@zslib.com.cn</w:t>
      </w:r>
      <w:r>
        <w:rPr>
          <w:rFonts w:hint="default" w:ascii="仿宋_GB2312" w:hAnsi="仿宋_GB2312" w:eastAsia="仿宋_GB2312" w:cs="Times New Roman"/>
          <w:kern w:val="0"/>
          <w:sz w:val="32"/>
          <w:szCs w:val="24"/>
          <w:highlight w:val="none"/>
          <w:lang w:val="en" w:eastAsia="zh-CN"/>
        </w:rPr>
        <w:fldChar w:fldCharType="end"/>
      </w:r>
    </w:p>
    <w:p w14:paraId="076A81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51B83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BAA63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4441D8"/>
    <w:multiLevelType w:val="singleLevel"/>
    <w:tmpl w:val="E44441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27EC72"/>
    <w:multiLevelType w:val="singleLevel"/>
    <w:tmpl w:val="7727EC7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嘉琪">
    <w15:presenceInfo w15:providerId="None" w15:userId="林嘉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zVhNjJiMjRhNWFiNTIwOWY3Y2MxNjM5M2I0ZGYifQ=="/>
  </w:docVars>
  <w:rsids>
    <w:rsidRoot w:val="19486C8C"/>
    <w:rsid w:val="00D23242"/>
    <w:rsid w:val="010765AB"/>
    <w:rsid w:val="015123B9"/>
    <w:rsid w:val="01B34E22"/>
    <w:rsid w:val="03105F4A"/>
    <w:rsid w:val="055C757F"/>
    <w:rsid w:val="05E57574"/>
    <w:rsid w:val="064061DE"/>
    <w:rsid w:val="064C3C08"/>
    <w:rsid w:val="0659794D"/>
    <w:rsid w:val="068D38F5"/>
    <w:rsid w:val="072916E2"/>
    <w:rsid w:val="07665E30"/>
    <w:rsid w:val="07853A4A"/>
    <w:rsid w:val="07B471FE"/>
    <w:rsid w:val="087517B8"/>
    <w:rsid w:val="08D15B8E"/>
    <w:rsid w:val="096F602B"/>
    <w:rsid w:val="09E571AC"/>
    <w:rsid w:val="09F00295"/>
    <w:rsid w:val="0A9B46A5"/>
    <w:rsid w:val="0AD2564C"/>
    <w:rsid w:val="0B217630"/>
    <w:rsid w:val="0B646908"/>
    <w:rsid w:val="0BB04180"/>
    <w:rsid w:val="0BB05F2E"/>
    <w:rsid w:val="0BD51943"/>
    <w:rsid w:val="0BED0F30"/>
    <w:rsid w:val="0C623224"/>
    <w:rsid w:val="0CAA5073"/>
    <w:rsid w:val="0CD90EE9"/>
    <w:rsid w:val="0E96529E"/>
    <w:rsid w:val="0EC10BC1"/>
    <w:rsid w:val="0EFB1BB6"/>
    <w:rsid w:val="0F317386"/>
    <w:rsid w:val="10014590"/>
    <w:rsid w:val="10366D35"/>
    <w:rsid w:val="103C4234"/>
    <w:rsid w:val="10936EED"/>
    <w:rsid w:val="10CB23B0"/>
    <w:rsid w:val="10F059F5"/>
    <w:rsid w:val="11336993"/>
    <w:rsid w:val="121D225C"/>
    <w:rsid w:val="128F561B"/>
    <w:rsid w:val="12A6202E"/>
    <w:rsid w:val="143C4803"/>
    <w:rsid w:val="1450240B"/>
    <w:rsid w:val="14D00E51"/>
    <w:rsid w:val="158E72E0"/>
    <w:rsid w:val="15B211D2"/>
    <w:rsid w:val="16D3646B"/>
    <w:rsid w:val="175E3AE8"/>
    <w:rsid w:val="1844637C"/>
    <w:rsid w:val="18E04FD7"/>
    <w:rsid w:val="190D5699"/>
    <w:rsid w:val="19486C8C"/>
    <w:rsid w:val="1A3E181D"/>
    <w:rsid w:val="1A811283"/>
    <w:rsid w:val="1A9133CF"/>
    <w:rsid w:val="1AC612CA"/>
    <w:rsid w:val="1AEB2ADF"/>
    <w:rsid w:val="1B596093"/>
    <w:rsid w:val="1B8448F8"/>
    <w:rsid w:val="1C512E16"/>
    <w:rsid w:val="1CB6582C"/>
    <w:rsid w:val="1CDC7CB2"/>
    <w:rsid w:val="1DA358F3"/>
    <w:rsid w:val="1E070E5C"/>
    <w:rsid w:val="1E485CD4"/>
    <w:rsid w:val="1ED57D2E"/>
    <w:rsid w:val="1FE10F55"/>
    <w:rsid w:val="206F41B2"/>
    <w:rsid w:val="21E25225"/>
    <w:rsid w:val="2305584C"/>
    <w:rsid w:val="23B250C5"/>
    <w:rsid w:val="247030BC"/>
    <w:rsid w:val="252A0697"/>
    <w:rsid w:val="254E25E8"/>
    <w:rsid w:val="25990E0B"/>
    <w:rsid w:val="26AC1D85"/>
    <w:rsid w:val="277C1AFC"/>
    <w:rsid w:val="27930786"/>
    <w:rsid w:val="27B842BA"/>
    <w:rsid w:val="28585490"/>
    <w:rsid w:val="288679BA"/>
    <w:rsid w:val="29A41AD4"/>
    <w:rsid w:val="2A1D189D"/>
    <w:rsid w:val="2A2C0A1E"/>
    <w:rsid w:val="2A9A62D0"/>
    <w:rsid w:val="2B0D6FF4"/>
    <w:rsid w:val="2BF42393"/>
    <w:rsid w:val="2D1265F1"/>
    <w:rsid w:val="2DBB6F1E"/>
    <w:rsid w:val="2DED6716"/>
    <w:rsid w:val="2E0221C2"/>
    <w:rsid w:val="2E3B6E4E"/>
    <w:rsid w:val="2E456552"/>
    <w:rsid w:val="2E840E29"/>
    <w:rsid w:val="2E99332D"/>
    <w:rsid w:val="2EC1105A"/>
    <w:rsid w:val="2F8A7D2E"/>
    <w:rsid w:val="2FF41FDE"/>
    <w:rsid w:val="30110DE2"/>
    <w:rsid w:val="308449A3"/>
    <w:rsid w:val="31085D41"/>
    <w:rsid w:val="31AC0DC2"/>
    <w:rsid w:val="32356A97"/>
    <w:rsid w:val="32506D0B"/>
    <w:rsid w:val="325A7EA9"/>
    <w:rsid w:val="336A2681"/>
    <w:rsid w:val="34A55F9D"/>
    <w:rsid w:val="352C437B"/>
    <w:rsid w:val="3558300F"/>
    <w:rsid w:val="358931C8"/>
    <w:rsid w:val="35D5640E"/>
    <w:rsid w:val="360867E3"/>
    <w:rsid w:val="368E4357"/>
    <w:rsid w:val="3700570C"/>
    <w:rsid w:val="371F7479"/>
    <w:rsid w:val="376A3C4C"/>
    <w:rsid w:val="376F0A8F"/>
    <w:rsid w:val="37926363"/>
    <w:rsid w:val="38595902"/>
    <w:rsid w:val="398D772B"/>
    <w:rsid w:val="3AC503B6"/>
    <w:rsid w:val="3B847A16"/>
    <w:rsid w:val="3BD117B8"/>
    <w:rsid w:val="3BEE1FD7"/>
    <w:rsid w:val="3C9366F9"/>
    <w:rsid w:val="3CC82828"/>
    <w:rsid w:val="40384169"/>
    <w:rsid w:val="404033A2"/>
    <w:rsid w:val="409470BD"/>
    <w:rsid w:val="412F10C8"/>
    <w:rsid w:val="41E2438C"/>
    <w:rsid w:val="41E719A3"/>
    <w:rsid w:val="429F227D"/>
    <w:rsid w:val="432946E3"/>
    <w:rsid w:val="43E819D5"/>
    <w:rsid w:val="44BC0EC5"/>
    <w:rsid w:val="451E392D"/>
    <w:rsid w:val="452B429C"/>
    <w:rsid w:val="45A57BAB"/>
    <w:rsid w:val="45D8586D"/>
    <w:rsid w:val="479904E8"/>
    <w:rsid w:val="47EC35F1"/>
    <w:rsid w:val="47F237FE"/>
    <w:rsid w:val="49B450F4"/>
    <w:rsid w:val="4A11580F"/>
    <w:rsid w:val="4A422384"/>
    <w:rsid w:val="4A914BA1"/>
    <w:rsid w:val="4A9E2E1A"/>
    <w:rsid w:val="4AD343D3"/>
    <w:rsid w:val="4C020246"/>
    <w:rsid w:val="4D1503BF"/>
    <w:rsid w:val="4D7C4988"/>
    <w:rsid w:val="4D9F1383"/>
    <w:rsid w:val="4DB27309"/>
    <w:rsid w:val="4ED80FF1"/>
    <w:rsid w:val="4F597F20"/>
    <w:rsid w:val="4F857468"/>
    <w:rsid w:val="4F8A3D9F"/>
    <w:rsid w:val="514F154D"/>
    <w:rsid w:val="522C154F"/>
    <w:rsid w:val="52BE4AFB"/>
    <w:rsid w:val="53624989"/>
    <w:rsid w:val="54322F51"/>
    <w:rsid w:val="5536095F"/>
    <w:rsid w:val="555F6D44"/>
    <w:rsid w:val="55A96A8C"/>
    <w:rsid w:val="55BB6F76"/>
    <w:rsid w:val="56CF137F"/>
    <w:rsid w:val="571A510B"/>
    <w:rsid w:val="57AA094C"/>
    <w:rsid w:val="57AE108B"/>
    <w:rsid w:val="587B479B"/>
    <w:rsid w:val="58E85938"/>
    <w:rsid w:val="5ADF3707"/>
    <w:rsid w:val="5B092532"/>
    <w:rsid w:val="5B5714EF"/>
    <w:rsid w:val="5CE46DB3"/>
    <w:rsid w:val="5DA76D01"/>
    <w:rsid w:val="5DD45079"/>
    <w:rsid w:val="5E005C3D"/>
    <w:rsid w:val="5F15160F"/>
    <w:rsid w:val="6074044E"/>
    <w:rsid w:val="61FA2BD4"/>
    <w:rsid w:val="629D3C8C"/>
    <w:rsid w:val="62CA07F9"/>
    <w:rsid w:val="630C4460"/>
    <w:rsid w:val="63544033"/>
    <w:rsid w:val="646A4041"/>
    <w:rsid w:val="648F3AA8"/>
    <w:rsid w:val="65501489"/>
    <w:rsid w:val="65E76A17"/>
    <w:rsid w:val="666A0329"/>
    <w:rsid w:val="67EB2960"/>
    <w:rsid w:val="68447EF6"/>
    <w:rsid w:val="68A872B5"/>
    <w:rsid w:val="6ABD6E7D"/>
    <w:rsid w:val="6ADB7A47"/>
    <w:rsid w:val="6B43383E"/>
    <w:rsid w:val="6BEC17E0"/>
    <w:rsid w:val="6D003795"/>
    <w:rsid w:val="6D785A21"/>
    <w:rsid w:val="6E313E22"/>
    <w:rsid w:val="6E4C47B8"/>
    <w:rsid w:val="6E9F2B3A"/>
    <w:rsid w:val="6EAF6AB3"/>
    <w:rsid w:val="6F1654F2"/>
    <w:rsid w:val="6F64734B"/>
    <w:rsid w:val="6F9E0EC8"/>
    <w:rsid w:val="714B0D57"/>
    <w:rsid w:val="724862C1"/>
    <w:rsid w:val="72BC20E7"/>
    <w:rsid w:val="734E5283"/>
    <w:rsid w:val="737427E7"/>
    <w:rsid w:val="73D85495"/>
    <w:rsid w:val="748A2219"/>
    <w:rsid w:val="75071439"/>
    <w:rsid w:val="75A650F5"/>
    <w:rsid w:val="75BE1BF6"/>
    <w:rsid w:val="75E8321F"/>
    <w:rsid w:val="76484BAC"/>
    <w:rsid w:val="770C1268"/>
    <w:rsid w:val="772067E2"/>
    <w:rsid w:val="784E6C1E"/>
    <w:rsid w:val="78DD585B"/>
    <w:rsid w:val="797A042B"/>
    <w:rsid w:val="7A2B7A72"/>
    <w:rsid w:val="7AC94B56"/>
    <w:rsid w:val="7B18439F"/>
    <w:rsid w:val="7B3D5BB4"/>
    <w:rsid w:val="7BA97066"/>
    <w:rsid w:val="7C366726"/>
    <w:rsid w:val="7E036449"/>
    <w:rsid w:val="7FBB3C14"/>
    <w:rsid w:val="7FB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3270</Words>
  <Characters>3577</Characters>
  <Lines>0</Lines>
  <Paragraphs>0</Paragraphs>
  <TotalTime>311</TotalTime>
  <ScaleCrop>false</ScaleCrop>
  <LinksUpToDate>false</LinksUpToDate>
  <CharactersWithSpaces>3582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2024-03-07T02:30:00Z</dcterms:created>
  <dc:creator>林嘉琪</dc:creator>
  <cp:lastModifiedBy>Ruru</cp:lastModifiedBy>
  <cp:lastPrinted>2025-03-18T02:05:00Z</cp:lastPrinted>
  <dcterms:modified xsi:type="dcterms:W3CDTF">2025-03-21T08:40:08Z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0569E7E2894D41ECB66434110F77ED4F_13</vt:lpwstr>
  </property>
  <property fmtid="{D5CDD505-2E9C-101B-9397-08002B2CF9AE}" pid="4" name="KSOTemplateDocerSaveRecord">
    <vt:lpwstr>eyJoZGlkIjoiYzU5YjM5MDVjYzU5MjZjMmIwMDdiZTI4Yjk4NDY4M2QiLCJ1c2VySWQiOiI3MzMyNTYxNjIifQ==</vt:lpwstr>
  </property>
</Properties>
</file>