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del w:id="0" w:author="WPS_563214208" w:date="2023-12-18T10:15:48Z"/>
          <w:rFonts w:hint="eastAsia" w:ascii="等线" w:hAnsi="等线" w:eastAsia="等线"/>
          <w:b/>
          <w:bCs/>
          <w:sz w:val="30"/>
          <w:szCs w:val="30"/>
          <w:lang w:eastAsia="zh-CN"/>
        </w:rPr>
      </w:pPr>
      <w:del w:id="1" w:author="WPS_563214208" w:date="2023-12-18T10:15:33Z">
        <w:bookmarkStart w:id="0" w:name="_GoBack"/>
        <w:r>
          <w:rPr>
            <w:rFonts w:hint="eastAsia" w:ascii="等线" w:hAnsi="等线" w:eastAsia="等线"/>
            <w:b/>
            <w:bCs/>
            <w:sz w:val="30"/>
            <w:szCs w:val="30"/>
          </w:rPr>
          <w:delText>中山大</w:delText>
        </w:r>
      </w:del>
      <w:del w:id="2" w:author="WPS_563214208" w:date="2023-12-18T10:15:32Z">
        <w:r>
          <w:rPr>
            <w:rFonts w:hint="eastAsia" w:ascii="等线" w:hAnsi="等线" w:eastAsia="等线"/>
            <w:b/>
            <w:bCs/>
            <w:sz w:val="30"/>
            <w:szCs w:val="30"/>
          </w:rPr>
          <w:delText>学</w:delText>
        </w:r>
      </w:del>
      <w:r>
        <w:rPr>
          <w:rFonts w:ascii="等线" w:hAnsi="等线" w:eastAsia="等线"/>
          <w:b/>
          <w:bCs/>
          <w:sz w:val="30"/>
          <w:szCs w:val="30"/>
        </w:rPr>
        <w:t>O'Reilly</w:t>
      </w:r>
      <w:r>
        <w:rPr>
          <w:rFonts w:ascii="等线" w:hAnsi="等线" w:eastAsia="等线"/>
        </w:rPr>
        <w:t xml:space="preserve"> </w:t>
      </w:r>
      <w:r>
        <w:rPr>
          <w:rFonts w:ascii="等线" w:hAnsi="等线" w:eastAsia="等线"/>
          <w:b/>
          <w:bCs/>
          <w:sz w:val="30"/>
          <w:szCs w:val="30"/>
        </w:rPr>
        <w:t>for Higher Education</w:t>
      </w:r>
      <w:r>
        <w:rPr>
          <w:rFonts w:hint="eastAsia" w:ascii="等线" w:hAnsi="等线" w:eastAsia="等线"/>
          <w:b/>
          <w:bCs/>
          <w:sz w:val="30"/>
          <w:szCs w:val="30"/>
        </w:rPr>
        <w:t>数据库</w:t>
      </w:r>
      <w:del w:id="3" w:author="WPS_563214208" w:date="2023-12-18T10:15:39Z">
        <w:r>
          <w:rPr>
            <w:rFonts w:hint="eastAsia" w:ascii="等线" w:hAnsi="等线" w:eastAsia="等线"/>
            <w:b/>
            <w:bCs/>
            <w:sz w:val="30"/>
            <w:szCs w:val="30"/>
          </w:rPr>
          <w:delText>正式开通通知</w:delText>
        </w:r>
      </w:del>
      <w:ins w:id="4" w:author="WPS_563214208" w:date="2023-12-18T10:15:39Z">
        <w:r>
          <w:rPr>
            <w:rFonts w:hint="eastAsia" w:ascii="等线" w:hAnsi="等线" w:eastAsia="等线"/>
            <w:b/>
            <w:bCs/>
            <w:sz w:val="30"/>
            <w:szCs w:val="30"/>
            <w:lang w:eastAsia="zh-CN"/>
          </w:rPr>
          <w:t>登录</w:t>
        </w:r>
      </w:ins>
      <w:ins w:id="5" w:author="WPS_563214208" w:date="2023-12-18T10:15:40Z">
        <w:r>
          <w:rPr>
            <w:rFonts w:hint="eastAsia" w:ascii="等线" w:hAnsi="等线" w:eastAsia="等线"/>
            <w:b/>
            <w:bCs/>
            <w:sz w:val="30"/>
            <w:szCs w:val="30"/>
            <w:lang w:eastAsia="zh-CN"/>
          </w:rPr>
          <w:t>指南</w:t>
        </w:r>
      </w:ins>
    </w:p>
    <w:bookmarkEnd w:id="0"/>
    <w:p>
      <w:pPr>
        <w:jc w:val="center"/>
        <w:rPr>
          <w:del w:id="7" w:author="WPS_563214208" w:date="2023-12-18T10:15:48Z"/>
          <w:rFonts w:ascii="等线" w:hAnsi="等线" w:eastAsia="等线"/>
          <w:b/>
          <w:bCs/>
          <w:szCs w:val="21"/>
        </w:rPr>
        <w:pPrChange w:id="6" w:author="WPS_563214208" w:date="2023-12-18T10:15:48Z">
          <w:pPr/>
        </w:pPrChange>
      </w:pPr>
    </w:p>
    <w:p>
      <w:pPr>
        <w:jc w:val="center"/>
        <w:rPr>
          <w:del w:id="9" w:author="WPS_563214208" w:date="2023-12-18T10:15:31Z"/>
          <w:rFonts w:ascii="等线" w:hAnsi="等线" w:eastAsia="等线"/>
          <w:szCs w:val="21"/>
        </w:rPr>
        <w:pPrChange w:id="8" w:author="WPS_563214208" w:date="2023-12-18T10:15:48Z">
          <w:pPr/>
        </w:pPrChange>
      </w:pPr>
      <w:del w:id="10" w:author="WPS_563214208" w:date="2023-12-18T10:15:31Z">
        <w:r>
          <w:rPr>
            <w:rFonts w:hint="eastAsia" w:ascii="等线" w:hAnsi="等线" w:eastAsia="等线"/>
            <w:b/>
            <w:bCs/>
            <w:szCs w:val="21"/>
          </w:rPr>
          <w:delText>数据库名称：</w:delText>
        </w:r>
      </w:del>
      <w:del w:id="11" w:author="WPS_563214208" w:date="2023-12-18T10:15:31Z">
        <w:r>
          <w:rPr>
            <w:rFonts w:ascii="等线" w:hAnsi="等线" w:eastAsia="等线"/>
            <w:szCs w:val="21"/>
          </w:rPr>
          <w:delText xml:space="preserve">O'Reilly for Higher Education </w:delText>
        </w:r>
      </w:del>
    </w:p>
    <w:p>
      <w:pPr>
        <w:spacing w:line="240" w:lineRule="auto"/>
        <w:jc w:val="center"/>
        <w:rPr>
          <w:del w:id="13" w:author="WPS_563214208" w:date="2023-12-18T10:15:27Z"/>
          <w:rFonts w:ascii="等线" w:hAnsi="等线" w:eastAsia="等线" w:cs="Times New Roman"/>
          <w:kern w:val="0"/>
          <w:szCs w:val="21"/>
        </w:rPr>
        <w:pPrChange w:id="12" w:author="WPS_563214208" w:date="2023-12-18T10:15:48Z">
          <w:pPr>
            <w:spacing w:line="276" w:lineRule="auto"/>
          </w:pPr>
        </w:pPrChange>
      </w:pPr>
      <w:del w:id="14" w:author="WPS_563214208" w:date="2023-12-18T10:15:27Z">
        <w:r>
          <w:rPr>
            <w:rFonts w:hint="eastAsia" w:ascii="等线" w:hAnsi="等线" w:eastAsia="等线"/>
            <w:b/>
            <w:bCs/>
            <w:szCs w:val="21"/>
          </w:rPr>
          <w:delText>使用期限：</w:delText>
        </w:r>
      </w:del>
      <w:del w:id="15" w:author="WPS_563214208" w:date="2023-12-18T10:15:27Z">
        <w:r>
          <w:rPr>
            <w:rFonts w:ascii="等线" w:hAnsi="等线" w:eastAsia="等线"/>
            <w:szCs w:val="21"/>
          </w:rPr>
          <w:delText>2023</w:delText>
        </w:r>
      </w:del>
      <w:del w:id="16" w:author="WPS_563214208" w:date="2023-12-18T10:15:27Z">
        <w:r>
          <w:rPr>
            <w:rFonts w:hint="eastAsia" w:ascii="等线" w:hAnsi="等线" w:eastAsia="等线"/>
            <w:szCs w:val="21"/>
          </w:rPr>
          <w:delText>年</w:delText>
        </w:r>
      </w:del>
      <w:del w:id="17" w:author="WPS_563214208" w:date="2023-12-18T10:15:27Z">
        <w:r>
          <w:rPr>
            <w:rFonts w:ascii="等线" w:hAnsi="等线" w:eastAsia="等线"/>
            <w:szCs w:val="21"/>
          </w:rPr>
          <w:delText>12</w:delText>
        </w:r>
      </w:del>
      <w:del w:id="18" w:author="WPS_563214208" w:date="2023-12-18T10:15:27Z">
        <w:r>
          <w:rPr>
            <w:rFonts w:hint="eastAsia" w:ascii="等线" w:hAnsi="等线" w:eastAsia="等线"/>
            <w:szCs w:val="21"/>
          </w:rPr>
          <w:delText>月</w:delText>
        </w:r>
      </w:del>
      <w:del w:id="19" w:author="WPS_563214208" w:date="2023-12-18T10:15:27Z">
        <w:r>
          <w:rPr>
            <w:rFonts w:ascii="等线" w:hAnsi="等线" w:eastAsia="等线"/>
            <w:szCs w:val="21"/>
          </w:rPr>
          <w:delText>16</w:delText>
        </w:r>
      </w:del>
      <w:del w:id="20" w:author="WPS_563214208" w:date="2023-12-18T10:15:27Z">
        <w:r>
          <w:rPr>
            <w:rFonts w:hint="eastAsia" w:ascii="等线" w:hAnsi="等线" w:eastAsia="等线"/>
            <w:szCs w:val="21"/>
          </w:rPr>
          <w:delText>日</w:delText>
        </w:r>
      </w:del>
      <w:del w:id="21" w:author="WPS_563214208" w:date="2023-12-18T10:15:27Z">
        <w:r>
          <w:rPr>
            <w:rFonts w:ascii="等线" w:hAnsi="等线" w:eastAsia="等线"/>
            <w:szCs w:val="21"/>
          </w:rPr>
          <w:delText>- 2024</w:delText>
        </w:r>
      </w:del>
      <w:del w:id="22" w:author="WPS_563214208" w:date="2023-12-18T10:15:27Z">
        <w:r>
          <w:rPr>
            <w:rFonts w:hint="eastAsia" w:ascii="等线" w:hAnsi="等线" w:eastAsia="等线"/>
            <w:szCs w:val="21"/>
          </w:rPr>
          <w:delText>年</w:delText>
        </w:r>
      </w:del>
      <w:del w:id="23" w:author="WPS_563214208" w:date="2023-12-18T10:15:27Z">
        <w:r>
          <w:rPr>
            <w:rFonts w:ascii="等线" w:hAnsi="等线" w:eastAsia="等线"/>
            <w:szCs w:val="21"/>
          </w:rPr>
          <w:delText>12</w:delText>
        </w:r>
      </w:del>
      <w:del w:id="24" w:author="WPS_563214208" w:date="2023-12-18T10:15:27Z">
        <w:r>
          <w:rPr>
            <w:rFonts w:hint="eastAsia" w:ascii="等线" w:hAnsi="等线" w:eastAsia="等线"/>
            <w:szCs w:val="21"/>
          </w:rPr>
          <w:delText>月</w:delText>
        </w:r>
      </w:del>
      <w:del w:id="25" w:author="WPS_563214208" w:date="2023-12-18T10:15:27Z">
        <w:r>
          <w:rPr>
            <w:rFonts w:ascii="等线" w:hAnsi="等线" w:eastAsia="等线"/>
            <w:szCs w:val="21"/>
          </w:rPr>
          <w:delText>.15</w:delText>
        </w:r>
      </w:del>
      <w:del w:id="26" w:author="WPS_563214208" w:date="2023-12-18T10:15:27Z">
        <w:r>
          <w:rPr>
            <w:rFonts w:hint="eastAsia" w:ascii="等线" w:hAnsi="等线" w:eastAsia="等线"/>
            <w:szCs w:val="21"/>
          </w:rPr>
          <w:delText>日</w:delText>
        </w:r>
      </w:del>
    </w:p>
    <w:p>
      <w:pPr>
        <w:spacing w:line="240" w:lineRule="auto"/>
        <w:jc w:val="center"/>
        <w:rPr>
          <w:del w:id="28" w:author="WPS_563214208" w:date="2023-12-18T10:15:27Z"/>
          <w:rFonts w:ascii="等线" w:hAnsi="等线" w:eastAsia="等线" w:cs="Times New Roman"/>
          <w:b/>
          <w:bCs/>
          <w:kern w:val="0"/>
          <w:szCs w:val="21"/>
        </w:rPr>
        <w:pPrChange w:id="27" w:author="WPS_563214208" w:date="2023-12-18T10:15:48Z">
          <w:pPr>
            <w:spacing w:line="276" w:lineRule="auto"/>
          </w:pPr>
        </w:pPrChange>
      </w:pPr>
      <w:del w:id="29" w:author="WPS_563214208" w:date="2023-12-18T10:15:27Z">
        <w:r>
          <w:rPr>
            <w:rFonts w:hint="eastAsia" w:ascii="等线" w:hAnsi="等线" w:eastAsia="等线" w:cs="Times New Roman"/>
            <w:b/>
            <w:bCs/>
            <w:kern w:val="0"/>
            <w:szCs w:val="21"/>
          </w:rPr>
          <w:delText>数据库简介：</w:delText>
        </w:r>
      </w:del>
    </w:p>
    <w:p>
      <w:pPr>
        <w:spacing w:line="240" w:lineRule="auto"/>
        <w:jc w:val="center"/>
        <w:rPr>
          <w:del w:id="31" w:author="WPS_563214208" w:date="2023-12-18T10:15:27Z"/>
          <w:rFonts w:ascii="等线" w:hAnsi="等线" w:eastAsia="等线" w:cs="Times New Roman"/>
          <w:b/>
          <w:bCs/>
          <w:sz w:val="24"/>
          <w:szCs w:val="24"/>
        </w:rPr>
        <w:pPrChange w:id="30" w:author="WPS_563214208" w:date="2023-12-18T10:15:48Z">
          <w:pPr>
            <w:spacing w:line="276" w:lineRule="auto"/>
          </w:pPr>
        </w:pPrChange>
      </w:pPr>
      <w:del w:id="32" w:author="WPS_563214208" w:date="2023-12-18T10:15:27Z">
        <w:r>
          <w:rPr>
            <w:rFonts w:ascii="等线" w:hAnsi="等线" w:eastAsia="等线" w:cs="Times New Roman"/>
            <w:b/>
            <w:bCs/>
            <w:kern w:val="0"/>
            <w:sz w:val="24"/>
            <w:szCs w:val="24"/>
          </w:rPr>
          <w:delText>O'Reilly for Higher Education（</w:delText>
        </w:r>
      </w:del>
      <w:del w:id="33" w:author="WPS_563214208" w:date="2023-12-18T10:15:27Z">
        <w:r>
          <w:rPr>
            <w:rFonts w:hint="eastAsia" w:ascii="等线" w:hAnsi="等线" w:eastAsia="等线" w:cs="Times New Roman"/>
            <w:b/>
            <w:bCs/>
            <w:kern w:val="0"/>
            <w:sz w:val="24"/>
            <w:szCs w:val="24"/>
          </w:rPr>
          <w:delText>简称</w:delText>
        </w:r>
      </w:del>
      <w:del w:id="34" w:author="WPS_563214208" w:date="2023-12-18T10:15:27Z">
        <w:r>
          <w:rPr>
            <w:rFonts w:ascii="等线" w:hAnsi="等线" w:eastAsia="等线" w:cs="Times New Roman"/>
            <w:b/>
            <w:bCs/>
            <w:kern w:val="0"/>
            <w:sz w:val="24"/>
            <w:szCs w:val="24"/>
          </w:rPr>
          <w:delText>OHE）</w:delText>
        </w:r>
      </w:del>
    </w:p>
    <w:p>
      <w:pPr>
        <w:spacing w:line="240" w:lineRule="auto"/>
        <w:ind w:firstLine="0" w:firstLineChars="0"/>
        <w:jc w:val="center"/>
        <w:rPr>
          <w:del w:id="36" w:author="WPS_563214208" w:date="2023-12-18T10:15:27Z"/>
          <w:rFonts w:ascii="等线" w:hAnsi="等线" w:eastAsia="等线" w:cs="Times New Roman"/>
          <w:szCs w:val="21"/>
        </w:rPr>
        <w:pPrChange w:id="35" w:author="WPS_563214208" w:date="2023-12-18T10:15:48Z">
          <w:pPr>
            <w:spacing w:line="276" w:lineRule="auto"/>
            <w:ind w:firstLine="420" w:firstLineChars="200"/>
          </w:pPr>
        </w:pPrChange>
      </w:pPr>
      <w:del w:id="37" w:author="WPS_563214208" w:date="2023-12-18T10:15:27Z">
        <w:r>
          <w:rPr>
            <w:rFonts w:ascii="等线" w:hAnsi="等线" w:eastAsia="等线" w:cs="Times New Roman"/>
            <w:szCs w:val="21"/>
          </w:rPr>
          <w:delText>O'Reilly for Higher Education</w:delText>
        </w:r>
      </w:del>
      <w:del w:id="38" w:author="WPS_563214208" w:date="2023-12-18T10:15:27Z">
        <w:r>
          <w:rPr>
            <w:rFonts w:hint="eastAsia" w:ascii="等线" w:hAnsi="等线" w:eastAsia="等线" w:cs="Times New Roman"/>
            <w:szCs w:val="21"/>
          </w:rPr>
          <w:delText>是</w:delText>
        </w:r>
      </w:del>
      <w:del w:id="39" w:author="WPS_563214208" w:date="2023-12-18T10:15:27Z">
        <w:r>
          <w:rPr>
            <w:rFonts w:ascii="等线" w:hAnsi="等线" w:eastAsia="等线" w:cs="Times New Roman"/>
            <w:szCs w:val="21"/>
          </w:rPr>
          <w:delText>学术电子书与视频数据库，别名：Safari books online。收录了2013以来出版的60,000+ 电子图书（至2023年1月）；15000多个视频，时长达到3万多个小时。</w:delText>
        </w:r>
      </w:del>
      <w:del w:id="40" w:author="WPS_563214208" w:date="2023-12-18T10:15:27Z">
        <w:r>
          <w:rPr>
            <w:rFonts w:hint="eastAsia" w:ascii="等线" w:hAnsi="等线" w:eastAsia="等线" w:cs="Times New Roman"/>
            <w:szCs w:val="21"/>
          </w:rPr>
          <w:delText>该资源涵盖来自</w:delText>
        </w:r>
      </w:del>
      <w:del w:id="41" w:author="WPS_563214208" w:date="2023-12-18T10:15:27Z">
        <w:r>
          <w:rPr>
            <w:rFonts w:ascii="等线" w:hAnsi="等线" w:eastAsia="等线" w:cs="Times New Roman"/>
            <w:szCs w:val="21"/>
          </w:rPr>
          <w:delText xml:space="preserve"> 200多家出版商的技术和商业领域的内容</w:delText>
        </w:r>
      </w:del>
      <w:del w:id="42" w:author="WPS_563214208" w:date="2023-12-18T10:15:27Z">
        <w:r>
          <w:rPr>
            <w:rFonts w:hint="eastAsia" w:ascii="等线" w:hAnsi="等线" w:eastAsia="等线" w:cs="Times New Roman"/>
            <w:szCs w:val="21"/>
          </w:rPr>
          <w:delText>，</w:delText>
        </w:r>
      </w:del>
      <w:del w:id="43" w:author="WPS_563214208" w:date="2023-12-18T10:15:27Z">
        <w:r>
          <w:rPr>
            <w:rFonts w:ascii="等线" w:hAnsi="等线" w:eastAsia="等线" w:cs="Times New Roman"/>
            <w:szCs w:val="21"/>
          </w:rPr>
          <w:delText>资源类型包括电子书、视频、</w:delText>
        </w:r>
      </w:del>
      <w:del w:id="44" w:author="WPS_563214208" w:date="2023-12-18T10:15:27Z">
        <w:r>
          <w:rPr>
            <w:rFonts w:hint="eastAsia" w:ascii="等线" w:hAnsi="等线" w:eastAsia="等线" w:cs="Times New Roman"/>
            <w:szCs w:val="21"/>
          </w:rPr>
          <w:delText>经典</w:delText>
        </w:r>
      </w:del>
      <w:del w:id="45" w:author="WPS_563214208" w:date="2023-12-18T10:15:27Z">
        <w:r>
          <w:rPr>
            <w:rFonts w:ascii="等线" w:hAnsi="等线" w:eastAsia="等线" w:cs="Times New Roman"/>
            <w:szCs w:val="21"/>
          </w:rPr>
          <w:delText>案例</w:delText>
        </w:r>
      </w:del>
      <w:del w:id="46" w:author="WPS_563214208" w:date="2023-12-18T10:15:27Z">
        <w:r>
          <w:rPr>
            <w:rFonts w:hint="eastAsia" w:ascii="等线" w:hAnsi="等线" w:eastAsia="等线" w:cs="Times New Roman"/>
            <w:szCs w:val="21"/>
          </w:rPr>
          <w:delText>研究</w:delText>
        </w:r>
      </w:del>
      <w:del w:id="47" w:author="WPS_563214208" w:date="2023-12-18T10:15:27Z">
        <w:r>
          <w:rPr>
            <w:rFonts w:ascii="等线" w:hAnsi="等线" w:eastAsia="等线" w:cs="Times New Roman"/>
            <w:szCs w:val="21"/>
          </w:rPr>
          <w:delText>、在线教程（Tutorials）、学习路径等。资源数量持续增加。</w:delText>
        </w:r>
      </w:del>
      <w:del w:id="48" w:author="WPS_563214208" w:date="2023-12-18T10:15:27Z">
        <w:r>
          <w:rPr>
            <w:rFonts w:hint="eastAsia" w:ascii="等线" w:hAnsi="等线" w:eastAsia="等线" w:cs="Times New Roman"/>
            <w:szCs w:val="21"/>
          </w:rPr>
          <w:delText>专家策划的</w:delText>
        </w:r>
      </w:del>
      <w:del w:id="49" w:author="WPS_563214208" w:date="2023-12-18T10:15:27Z">
        <w:r>
          <w:rPr>
            <w:rFonts w:ascii="等线" w:hAnsi="等线" w:eastAsia="等线" w:cs="Times New Roman"/>
            <w:szCs w:val="21"/>
          </w:rPr>
          <w:delText>学习路径：来自基于多个主题的内容，包括分析、计算机网络、硬件、数据库、设计、数字媒体、教育等方面；在线教程（Oriole Online Tutorials）：Oriole是一种新媒体，将代码，数据，文本和培训视频融合到整个学习体验中。读者可在实际操作中学习，提供互动编码环境，并且可以按照自身安排与进度进行学习。并且独家提供由世界知名创新者和企业领袖制作的自我评估内容</w:delText>
        </w:r>
      </w:del>
      <w:del w:id="50" w:author="WPS_563214208" w:date="2023-12-18T10:15:27Z">
        <w:r>
          <w:rPr>
            <w:rFonts w:hint="eastAsia" w:ascii="等线" w:hAnsi="等线" w:eastAsia="等线" w:cs="Times New Roman"/>
            <w:szCs w:val="21"/>
          </w:rPr>
          <w:delText>。</w:delText>
        </w:r>
      </w:del>
      <w:del w:id="51" w:author="WPS_563214208" w:date="2023-12-18T10:15:27Z">
        <w:r>
          <w:rPr>
            <w:rFonts w:ascii="等线" w:hAnsi="等线" w:eastAsia="等线" w:cs="Times New Roman"/>
            <w:szCs w:val="21"/>
          </w:rPr>
          <w:delText>包括前美国白宫数据科学家D.J. Patil、前通用电气公司董事长兼首席执行官Jeff Immelt、哈佛商学院商业管理教授Clayton M. Christensen、对冲基金Two Sigma执行总监Camille Fournier，及美国著名硅谷企业家Eric Ries等。</w:delText>
        </w:r>
      </w:del>
    </w:p>
    <w:p>
      <w:pPr>
        <w:spacing w:line="240" w:lineRule="auto"/>
        <w:ind w:firstLine="0" w:firstLineChars="0"/>
        <w:jc w:val="center"/>
        <w:rPr>
          <w:del w:id="53" w:author="WPS_563214208" w:date="2023-12-18T10:15:27Z"/>
          <w:rFonts w:ascii="等线" w:hAnsi="等线" w:eastAsia="等线" w:cs="Times New Roman"/>
          <w:szCs w:val="21"/>
        </w:rPr>
        <w:pPrChange w:id="52" w:author="WPS_563214208" w:date="2023-12-18T10:15:48Z">
          <w:pPr>
            <w:spacing w:line="276" w:lineRule="auto"/>
            <w:ind w:firstLine="420" w:firstLineChars="200"/>
          </w:pPr>
        </w:pPrChange>
      </w:pPr>
      <w:del w:id="54" w:author="WPS_563214208" w:date="2023-12-18T10:15:27Z">
        <w:r>
          <w:rPr>
            <w:rFonts w:ascii="等线" w:hAnsi="等线" w:eastAsia="等线" w:cs="Times New Roman"/>
            <w:szCs w:val="21"/>
          </w:rPr>
          <w:delText>O'Reilly的内容设计兼顾不同用户群的需求，旨在为从学生到教师每一位使用者提供支持；而且O’Reilly团队深谙教育之道，了解教学不可能是一体通用的。O'Reilly 提供系统化的学习课程，支持学习和教学，这种学习形式类似于课程设计，即通过逐渐复杂的内容建立起专业知识体系；而对于程度高一些的学生，可以直接搜索出所需内容，通过精确检索和独特的内容设计，学生可以方便地找到某题目的答案或迅速解决一个问题</w:delText>
        </w:r>
      </w:del>
      <w:del w:id="55" w:author="WPS_563214208" w:date="2023-12-18T10:15:27Z">
        <w:r>
          <w:rPr>
            <w:rFonts w:hint="eastAsia" w:ascii="等线" w:hAnsi="等线" w:eastAsia="等线" w:cs="Times New Roman"/>
            <w:szCs w:val="21"/>
          </w:rPr>
          <w:delText>。</w:delText>
        </w:r>
      </w:del>
      <w:del w:id="56" w:author="WPS_563214208" w:date="2023-12-18T10:15:27Z">
        <w:r>
          <w:rPr>
            <w:rFonts w:ascii="等线" w:hAnsi="等线" w:eastAsia="等线" w:cs="Times New Roman"/>
            <w:szCs w:val="21"/>
          </w:rPr>
          <w:delText>O'Reilly</w:delText>
        </w:r>
      </w:del>
      <w:del w:id="57" w:author="WPS_563214208" w:date="2023-12-18T10:15:27Z">
        <w:r>
          <w:rPr>
            <w:rFonts w:hint="eastAsia" w:ascii="等线" w:hAnsi="等线" w:eastAsia="等线" w:cs="Times New Roman"/>
            <w:szCs w:val="21"/>
          </w:rPr>
          <w:delText>有助于增强高校学生在课堂内、外的竞争性优势，学生能从该资源获得商业和技术领域的最新知识，了解未来的发展趋势，聆听业界对话，并能获得来自现实世界的经验。</w:delText>
        </w:r>
      </w:del>
    </w:p>
    <w:p>
      <w:pPr>
        <w:spacing w:line="240" w:lineRule="auto"/>
        <w:jc w:val="center"/>
        <w:rPr>
          <w:del w:id="59" w:author="WPS_563214208" w:date="2023-12-18T10:15:43Z"/>
          <w:rFonts w:ascii="等线" w:hAnsi="等线" w:eastAsia="等线" w:cs="Times New Roman"/>
          <w:szCs w:val="21"/>
        </w:rPr>
        <w:pPrChange w:id="58" w:author="WPS_563214208" w:date="2023-12-18T10:15:48Z">
          <w:pPr>
            <w:spacing w:line="276" w:lineRule="auto"/>
          </w:pPr>
        </w:pPrChange>
      </w:pPr>
    </w:p>
    <w:p>
      <w:pPr>
        <w:spacing w:line="240" w:lineRule="auto"/>
        <w:jc w:val="center"/>
        <w:rPr>
          <w:rFonts w:ascii="等线" w:hAnsi="等线" w:eastAsia="等线" w:cs="Times New Roman"/>
          <w:b/>
          <w:bCs/>
          <w:sz w:val="24"/>
          <w:szCs w:val="24"/>
        </w:rPr>
        <w:pPrChange w:id="60" w:author="WPS_563214208" w:date="2023-12-18T10:15:48Z">
          <w:pPr>
            <w:spacing w:line="276" w:lineRule="auto"/>
          </w:pPr>
        </w:pPrChange>
      </w:pPr>
      <w:del w:id="61" w:author="WPS_563214208" w:date="2023-12-18T10:15:43Z">
        <w:r>
          <w:rPr>
            <w:rFonts w:hint="eastAsia" w:ascii="等线" w:hAnsi="等线" w:eastAsia="等线" w:cs="Times New Roman"/>
            <w:b/>
            <w:bCs/>
            <w:sz w:val="24"/>
            <w:szCs w:val="24"/>
          </w:rPr>
          <w:delText>登录指南</w:delText>
        </w:r>
      </w:del>
      <w:del w:id="62" w:author="WPS_563214208" w:date="2023-12-18T10:15:42Z">
        <w:r>
          <w:rPr>
            <w:rFonts w:hint="eastAsia" w:ascii="等线" w:hAnsi="等线" w:eastAsia="等线" w:cs="Times New Roman"/>
            <w:b/>
            <w:bCs/>
            <w:sz w:val="24"/>
            <w:szCs w:val="24"/>
          </w:rPr>
          <w:delText>：</w:delText>
        </w:r>
      </w:del>
    </w:p>
    <w:p>
      <w:pPr>
        <w:pStyle w:val="6"/>
        <w:numPr>
          <w:ilvl w:val="0"/>
          <w:numId w:val="1"/>
        </w:numPr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访问O'Reilly 登录链接</w:t>
      </w:r>
    </w:p>
    <w:p>
      <w:pPr>
        <w:pStyle w:val="6"/>
        <w:rPr>
          <w:rFonts w:ascii="华文楷体" w:hAnsi="华文楷体" w:eastAsia="华文楷体"/>
          <w:sz w:val="24"/>
          <w:szCs w:val="24"/>
        </w:rPr>
      </w:pPr>
      <w:r>
        <w:fldChar w:fldCharType="begin"/>
      </w:r>
      <w:r>
        <w:instrText xml:space="preserve"> HYPERLINK "https://www.oreilly.com/library-access/" </w:instrText>
      </w:r>
      <w:r>
        <w:fldChar w:fldCharType="separate"/>
      </w:r>
      <w:r>
        <w:rPr>
          <w:rStyle w:val="4"/>
          <w:rFonts w:ascii="华文楷体" w:hAnsi="华文楷体" w:eastAsia="华文楷体"/>
          <w:sz w:val="24"/>
          <w:szCs w:val="24"/>
        </w:rPr>
        <w:t>https://www.oreilly.com/library-access/</w:t>
      </w:r>
      <w:r>
        <w:rPr>
          <w:rStyle w:val="4"/>
          <w:rFonts w:ascii="华文楷体" w:hAnsi="华文楷体" w:eastAsia="华文楷体"/>
          <w:sz w:val="24"/>
          <w:szCs w:val="24"/>
        </w:rPr>
        <w:fldChar w:fldCharType="end"/>
      </w:r>
      <w:r>
        <w:rPr>
          <w:rFonts w:ascii="华文楷体" w:hAnsi="华文楷体" w:eastAsia="华文楷体"/>
          <w:sz w:val="24"/>
          <w:szCs w:val="24"/>
        </w:rPr>
        <w:t xml:space="preserve"> </w:t>
      </w:r>
    </w:p>
    <w:p>
      <w:pPr>
        <w:pStyle w:val="6"/>
        <w:numPr>
          <w:ilvl w:val="0"/>
          <w:numId w:val="1"/>
        </w:numPr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从“Select your institution” 菜单中选择 “Not listed? Click here.”</w:t>
      </w:r>
    </w:p>
    <w:p>
      <w:pPr>
        <w:pStyle w:val="6"/>
        <w:jc w:val="center"/>
        <w:rPr>
          <w:rFonts w:ascii="华文楷体" w:hAnsi="华文楷体" w:eastAsia="华文楷体"/>
          <w:sz w:val="24"/>
          <w:szCs w:val="24"/>
        </w:rPr>
      </w:pPr>
      <w:r>
        <w:drawing>
          <wp:inline distT="0" distB="0" distL="0" distR="0">
            <wp:extent cx="3448685" cy="2686050"/>
            <wp:effectExtent l="190500" t="190500" r="189865" b="190500"/>
            <wp:docPr id="1182922251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922251" name="图片 1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rcRect b="12642"/>
                    <a:stretch>
                      <a:fillRect/>
                    </a:stretch>
                  </pic:blipFill>
                  <pic:spPr>
                    <a:xfrm>
                      <a:off x="0" y="0"/>
                      <a:ext cx="3462300" cy="2696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 xml:space="preserve">利用域名是 </w:t>
      </w:r>
      <w:r>
        <w:rPr>
          <w:rFonts w:ascii="华文楷体" w:hAnsi="华文楷体" w:eastAsia="华文楷体"/>
          <w:sz w:val="24"/>
          <w:szCs w:val="24"/>
        </w:rPr>
        <w:t>@mail.sysu.edu.cn</w:t>
      </w:r>
      <w:r>
        <w:rPr>
          <w:rFonts w:hint="eastAsia" w:ascii="华文楷体" w:hAnsi="华文楷体" w:eastAsia="华文楷体"/>
          <w:sz w:val="24"/>
          <w:szCs w:val="24"/>
        </w:rPr>
        <w:t>或者</w:t>
      </w:r>
      <w:r>
        <w:rPr>
          <w:rFonts w:ascii="华文楷体" w:hAnsi="华文楷体" w:eastAsia="华文楷体"/>
          <w:sz w:val="24"/>
          <w:szCs w:val="24"/>
        </w:rPr>
        <w:t>@mail2.sysu.edu.cn</w:t>
      </w:r>
      <w:r>
        <w:rPr>
          <w:rFonts w:hint="eastAsia" w:ascii="华文楷体" w:hAnsi="华文楷体" w:eastAsia="华文楷体"/>
          <w:sz w:val="24"/>
          <w:szCs w:val="24"/>
        </w:rPr>
        <w:t>的电邮地址登录</w:t>
      </w:r>
    </w:p>
    <w:p>
      <w:pPr>
        <w:pStyle w:val="6"/>
        <w:jc w:val="center"/>
        <w:rPr>
          <w:rFonts w:ascii="华文楷体" w:hAnsi="华文楷体" w:eastAsia="华文楷体"/>
          <w:sz w:val="24"/>
          <w:szCs w:val="24"/>
        </w:rPr>
      </w:pPr>
      <w:r>
        <w:drawing>
          <wp:inline distT="0" distB="0" distL="0" distR="0">
            <wp:extent cx="3375660" cy="3276600"/>
            <wp:effectExtent l="0" t="0" r="0" b="0"/>
            <wp:docPr id="1119012759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012759" name="图片 1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3630" cy="328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点击</w:t>
      </w:r>
      <w:r>
        <w:rPr>
          <w:rFonts w:ascii="华文楷体" w:hAnsi="华文楷体" w:eastAsia="华文楷体"/>
          <w:sz w:val="24"/>
          <w:szCs w:val="24"/>
        </w:rPr>
        <w:t xml:space="preserve"> Let’s Go</w:t>
      </w:r>
      <w:r>
        <w:rPr>
          <w:rFonts w:hint="eastAsia" w:ascii="华文楷体" w:hAnsi="华文楷体" w:eastAsia="华文楷体"/>
          <w:sz w:val="24"/>
          <w:szCs w:val="24"/>
        </w:rPr>
        <w:t>，然后点击</w:t>
      </w:r>
      <w:r>
        <w:rPr>
          <w:rFonts w:ascii="华文楷体" w:hAnsi="华文楷体" w:eastAsia="华文楷体"/>
          <w:sz w:val="24"/>
          <w:szCs w:val="24"/>
        </w:rPr>
        <w:t xml:space="preserve">Got it, </w:t>
      </w:r>
      <w:r>
        <w:rPr>
          <w:rFonts w:hint="eastAsia" w:ascii="华文楷体" w:hAnsi="华文楷体" w:eastAsia="华文楷体"/>
          <w:sz w:val="24"/>
          <w:szCs w:val="24"/>
        </w:rPr>
        <w:t>即可登录</w:t>
      </w:r>
      <w:r>
        <w:rPr>
          <w:rFonts w:ascii="华文楷体" w:hAnsi="华文楷体" w:eastAsia="华文楷体"/>
          <w:sz w:val="24"/>
          <w:szCs w:val="24"/>
        </w:rPr>
        <w:t>OHE</w:t>
      </w:r>
    </w:p>
    <w:p>
      <w:pPr>
        <w:pStyle w:val="6"/>
        <w:jc w:val="center"/>
        <w:rPr>
          <w:rFonts w:ascii="华文楷体" w:hAnsi="华文楷体" w:eastAsia="华文楷体"/>
          <w:sz w:val="24"/>
          <w:szCs w:val="24"/>
        </w:rPr>
      </w:pPr>
      <w:r>
        <w:drawing>
          <wp:inline distT="0" distB="0" distL="0" distR="0">
            <wp:extent cx="2682240" cy="1382395"/>
            <wp:effectExtent l="76200" t="76200" r="137160" b="1416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9751" cy="138626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6"/>
        <w:jc w:val="center"/>
        <w:rPr>
          <w:rFonts w:ascii="华文楷体" w:hAnsi="华文楷体" w:eastAsia="华文楷体"/>
          <w:sz w:val="24"/>
          <w:szCs w:val="24"/>
        </w:rPr>
      </w:pPr>
    </w:p>
    <w:p>
      <w:pPr>
        <w:pStyle w:val="6"/>
        <w:ind w:left="-407" w:leftChars="-200" w:hanging="13" w:hangingChars="6"/>
        <w:rPr>
          <w:rFonts w:ascii="华文楷体" w:hAnsi="华文楷体" w:eastAsia="华文楷体"/>
          <w:sz w:val="24"/>
          <w:szCs w:val="24"/>
        </w:rPr>
        <w:pPrChange w:id="63" w:author="WPS_563214208" w:date="2023-12-18T10:16:07Z">
          <w:pPr>
            <w:pStyle w:val="6"/>
          </w:pPr>
        </w:pPrChange>
      </w:pPr>
      <w:r>
        <w:drawing>
          <wp:inline distT="0" distB="0" distL="0" distR="0">
            <wp:extent cx="5943600" cy="2913380"/>
            <wp:effectExtent l="133350" t="114300" r="133350" b="172720"/>
            <wp:docPr id="17522025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20257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3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rPr>
          <w:rFonts w:ascii="华文楷体" w:hAnsi="华文楷体" w:eastAsia="华文楷体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469900</wp:posOffset>
            </wp:positionH>
            <wp:positionV relativeFrom="paragraph">
              <wp:posOffset>675005</wp:posOffset>
            </wp:positionV>
            <wp:extent cx="2159000" cy="1999615"/>
            <wp:effectExtent l="190500" t="190500" r="184150" b="191135"/>
            <wp:wrapSquare wrapText="bothSides"/>
            <wp:docPr id="613441008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441008" name="图片 1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999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654050</wp:posOffset>
            </wp:positionV>
            <wp:extent cx="2914015" cy="2019300"/>
            <wp:effectExtent l="190500" t="190500" r="191135" b="190500"/>
            <wp:wrapSquare wrapText="bothSides"/>
            <wp:docPr id="160066095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66095" name="图片 1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015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华文楷体" w:hAnsi="华文楷体" w:eastAsia="华文楷体"/>
          <w:sz w:val="24"/>
          <w:szCs w:val="24"/>
        </w:rPr>
        <w:t>如果系统提示“无法创建用户”，表明您之前可能已经注册过</w:t>
      </w:r>
      <w:r>
        <w:rPr>
          <w:rFonts w:ascii="华文楷体" w:hAnsi="华文楷体" w:eastAsia="华文楷体"/>
          <w:sz w:val="24"/>
          <w:szCs w:val="24"/>
        </w:rPr>
        <w:t>O’Reilly</w:t>
      </w:r>
      <w:r>
        <w:rPr>
          <w:rFonts w:hint="eastAsia" w:ascii="华文楷体" w:hAnsi="华文楷体" w:eastAsia="华文楷体"/>
          <w:sz w:val="24"/>
          <w:szCs w:val="24"/>
        </w:rPr>
        <w:t>账户，请点击“Already</w:t>
      </w:r>
      <w:r>
        <w:rPr>
          <w:rFonts w:ascii="华文楷体" w:hAnsi="华文楷体" w:eastAsia="华文楷体"/>
          <w:sz w:val="24"/>
          <w:szCs w:val="24"/>
        </w:rPr>
        <w:t xml:space="preserve"> </w:t>
      </w:r>
      <w:r>
        <w:rPr>
          <w:rFonts w:hint="eastAsia" w:ascii="华文楷体" w:hAnsi="华文楷体" w:eastAsia="华文楷体"/>
          <w:sz w:val="24"/>
          <w:szCs w:val="24"/>
        </w:rPr>
        <w:t>a</w:t>
      </w:r>
      <w:r>
        <w:rPr>
          <w:rFonts w:ascii="华文楷体" w:hAnsi="华文楷体" w:eastAsia="华文楷体"/>
          <w:sz w:val="24"/>
          <w:szCs w:val="24"/>
        </w:rPr>
        <w:t xml:space="preserve"> </w:t>
      </w:r>
      <w:r>
        <w:rPr>
          <w:rFonts w:hint="eastAsia" w:ascii="华文楷体" w:hAnsi="华文楷体" w:eastAsia="华文楷体"/>
          <w:sz w:val="24"/>
          <w:szCs w:val="24"/>
        </w:rPr>
        <w:t>user？”，输入机构邮箱</w:t>
      </w:r>
    </w:p>
    <w:p/>
    <w:p>
      <w:pPr>
        <w:pStyle w:val="6"/>
        <w:numPr>
          <w:ilvl w:val="0"/>
          <w:numId w:val="1"/>
        </w:numPr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如果您记得之前的密码，可以直接登录，如果忘记密码，点击“Forgot</w:t>
      </w:r>
      <w:r>
        <w:rPr>
          <w:rFonts w:ascii="华文楷体" w:hAnsi="华文楷体" w:eastAsia="华文楷体"/>
          <w:sz w:val="24"/>
          <w:szCs w:val="24"/>
        </w:rPr>
        <w:t xml:space="preserve"> P</w:t>
      </w:r>
      <w:r>
        <w:rPr>
          <w:rFonts w:hint="eastAsia" w:ascii="华文楷体" w:hAnsi="华文楷体" w:eastAsia="华文楷体"/>
          <w:sz w:val="24"/>
          <w:szCs w:val="24"/>
        </w:rPr>
        <w:t>assword”重新设置密码即可。</w:t>
      </w:r>
    </w:p>
    <w:p>
      <w:pPr>
        <w:jc w:val="center"/>
      </w:pPr>
      <w:r>
        <w:drawing>
          <wp:inline distT="0" distB="0" distL="0" distR="0">
            <wp:extent cx="2222500" cy="2366010"/>
            <wp:effectExtent l="190500" t="190500" r="196850" b="1866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2366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firstLine="426"/>
        <w:rPr>
          <w:ins w:id="64" w:author="WPS_563214208" w:date="2023-12-18T10:16:14Z"/>
          <w:rFonts w:hint="eastAsia"/>
          <w:b/>
          <w:bCs/>
        </w:rPr>
      </w:pPr>
    </w:p>
    <w:p>
      <w:pPr>
        <w:ind w:firstLine="426"/>
        <w:jc w:val="center"/>
        <w:rPr>
          <w:b/>
          <w:bCs/>
        </w:rPr>
        <w:pPrChange w:id="65" w:author="WPS_563214208" w:date="2023-12-18T10:16:21Z">
          <w:pPr>
            <w:ind w:firstLine="426"/>
          </w:pPr>
        </w:pPrChange>
      </w:pPr>
      <w:r>
        <w:rPr>
          <w:rFonts w:hint="eastAsia"/>
          <w:b/>
          <w:bCs/>
        </w:rPr>
        <w:t>O</w:t>
      </w:r>
      <w:r>
        <w:rPr>
          <w:b/>
          <w:bCs/>
        </w:rPr>
        <w:t>HE</w:t>
      </w:r>
      <w:r>
        <w:rPr>
          <w:rFonts w:hint="eastAsia"/>
          <w:b/>
          <w:bCs/>
        </w:rPr>
        <w:t>使用指南：</w:t>
      </w:r>
    </w:p>
    <w:p>
      <w:pPr>
        <w:ind w:firstLine="426"/>
        <w:jc w:val="center"/>
        <w:pPrChange w:id="66" w:author="WPS_563214208" w:date="2023-12-18T10:16:24Z">
          <w:pPr>
            <w:ind w:firstLine="426"/>
          </w:pPr>
        </w:pPrChange>
      </w:pPr>
      <w:r>
        <w:drawing>
          <wp:inline distT="0" distB="0" distL="0" distR="0">
            <wp:extent cx="972185" cy="972185"/>
            <wp:effectExtent l="0" t="0" r="0" b="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8162" cy="97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DB2BF1"/>
    <w:multiLevelType w:val="multilevel"/>
    <w:tmpl w:val="5BDB2BF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563214208">
    <w15:presenceInfo w15:providerId="WPS Office" w15:userId="3904849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4ZmQwNTY3ODJlOGFhYTIxNTRmNzc3ODNjMTY2NDcifQ=="/>
  </w:docVars>
  <w:rsids>
    <w:rsidRoot w:val="0081182A"/>
    <w:rsid w:val="00331215"/>
    <w:rsid w:val="005127F1"/>
    <w:rsid w:val="00546131"/>
    <w:rsid w:val="006740DC"/>
    <w:rsid w:val="00676651"/>
    <w:rsid w:val="006D7F44"/>
    <w:rsid w:val="0081182A"/>
    <w:rsid w:val="00847659"/>
    <w:rsid w:val="00870C49"/>
    <w:rsid w:val="008953C5"/>
    <w:rsid w:val="009534FB"/>
    <w:rsid w:val="00A2615B"/>
    <w:rsid w:val="00BB4E71"/>
    <w:rsid w:val="00C02AD3"/>
    <w:rsid w:val="00D67003"/>
    <w:rsid w:val="00DD3A95"/>
    <w:rsid w:val="00E0455D"/>
    <w:rsid w:val="00F66550"/>
    <w:rsid w:val="00F76264"/>
    <w:rsid w:val="047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paragraph" w:styleId="6">
    <w:name w:val="List Paragraph"/>
    <w:basedOn w:val="1"/>
    <w:qFormat/>
    <w:uiPriority w:val="34"/>
    <w:pPr>
      <w:widowControl/>
      <w:ind w:left="720"/>
      <w:jc w:val="left"/>
    </w:pPr>
    <w:rPr>
      <w:rFonts w:ascii="Calibri" w:hAnsi="Calibri" w:cs="Calibri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6010-0C49-40BF-BEF0-CCEE4C9B90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206</Words>
  <Characters>1175</Characters>
  <Lines>9</Lines>
  <Paragraphs>2</Paragraphs>
  <TotalTime>35</TotalTime>
  <ScaleCrop>false</ScaleCrop>
  <LinksUpToDate>false</LinksUpToDate>
  <CharactersWithSpaces>1379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2023-12-14T08:40:00Z</dcterms:created>
  <dc:creator>Fengwu Luo</dc:creator>
  <cp:lastModifiedBy>WPS_563214208</cp:lastModifiedBy>
  <dcterms:modified xsi:type="dcterms:W3CDTF">2023-12-18T02:16:50Z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5A0D2C9766994590BD0D9164A46B371E_13</vt:lpwstr>
  </property>
</Properties>
</file>